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6E77" w14:textId="77777777" w:rsidR="00735FC3" w:rsidRPr="00CF71EF" w:rsidRDefault="00735FC3" w:rsidP="3FA7CC22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E76EC6F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4B8AB0AF" w14:textId="77777777" w:rsidR="00735FC3" w:rsidRPr="00CF71EF" w:rsidRDefault="00735FC3" w:rsidP="00735FC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FORMULÁRIO DE INSCRIÇÃO 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374"/>
      </w:tblGrid>
      <w:tr w:rsidR="00735FC3" w:rsidRPr="00CF71EF" w14:paraId="2E3738B3" w14:textId="77777777" w:rsidTr="00DD3107">
        <w:tc>
          <w:tcPr>
            <w:tcW w:w="8494" w:type="dxa"/>
          </w:tcPr>
          <w:p w14:paraId="22A90CA2" w14:textId="77777777" w:rsidR="00735FC3" w:rsidRDefault="00735FC3" w:rsidP="00DD3107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rStyle w:val="Forte"/>
                <w:rFonts w:asciiTheme="minorHAnsi" w:eastAsiaTheme="majorEastAsia" w:hAnsiTheme="minorHAnsi" w:cstheme="minorHAnsi"/>
                <w:b w:val="0"/>
                <w:bCs w:val="0"/>
                <w:highlight w:val="yellow"/>
              </w:rPr>
            </w:pPr>
            <w:r w:rsidRPr="002842E3">
              <w:rPr>
                <w:rStyle w:val="Forte"/>
                <w:rFonts w:asciiTheme="minorHAnsi" w:eastAsiaTheme="majorEastAsia" w:hAnsiTheme="minorHAnsi" w:cstheme="minorHAnsi"/>
                <w:highlight w:val="yellow"/>
              </w:rPr>
              <w:t>DICA PARA O ENTE FEDERATIVO!</w:t>
            </w:r>
            <w:r>
              <w:rPr>
                <w:rStyle w:val="Forte"/>
                <w:rFonts w:asciiTheme="minorHAnsi" w:eastAsiaTheme="majorEastAsia" w:hAnsiTheme="minorHAnsi" w:cstheme="minorHAnsi"/>
                <w:highlight w:val="yellow"/>
              </w:rPr>
              <w:t xml:space="preserve"> Os dados elencados neste documento devem ser enviados posteriormente ao Ministério da Cultura, razão pela qual </w:t>
            </w:r>
            <w:r w:rsidRPr="00A3554E">
              <w:rPr>
                <w:rStyle w:val="Forte"/>
                <w:rFonts w:asciiTheme="minorHAnsi" w:eastAsiaTheme="majorEastAsia" w:hAnsiTheme="minorHAnsi" w:cstheme="minorHAnsi"/>
                <w:highlight w:val="yellow"/>
              </w:rPr>
              <w:t>a coleta é obrigatória</w:t>
            </w:r>
            <w:r>
              <w:rPr>
                <w:rStyle w:val="Forte"/>
                <w:rFonts w:asciiTheme="minorHAnsi" w:eastAsiaTheme="majorEastAsia" w:hAnsiTheme="minorHAnsi" w:cstheme="minorHAnsi"/>
                <w:highlight w:val="yellow"/>
              </w:rPr>
              <w:t xml:space="preserve">. </w:t>
            </w:r>
          </w:p>
          <w:p w14:paraId="4A565B46" w14:textId="77777777" w:rsidR="00735FC3" w:rsidRDefault="00735FC3" w:rsidP="00DD3107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rFonts w:asciiTheme="minorHAnsi" w:hAnsiTheme="minorHAnsi" w:cstheme="minorHAnsi"/>
                <w:highlight w:val="yellow"/>
              </w:rPr>
            </w:pPr>
            <w:r>
              <w:rPr>
                <w:rStyle w:val="Forte"/>
                <w:rFonts w:asciiTheme="minorHAnsi" w:eastAsiaTheme="majorEastAsia" w:hAnsiTheme="minorHAnsi" w:cstheme="minorHAnsi"/>
                <w:highlight w:val="yellow"/>
              </w:rPr>
              <w:t>Recomendamos não alterar as nomenclaturas utilizadas, nem a ordem das perguntas.</w:t>
            </w:r>
            <w:r>
              <w:rPr>
                <w:rFonts w:asciiTheme="minorHAnsi" w:hAnsiTheme="minorHAnsi" w:cstheme="minorHAnsi"/>
                <w:highlight w:val="yellow"/>
              </w:rPr>
              <w:t xml:space="preserve"> </w:t>
            </w:r>
          </w:p>
          <w:p w14:paraId="6DF85DA6" w14:textId="77777777" w:rsidR="00735FC3" w:rsidRPr="00A3554E" w:rsidRDefault="00735FC3" w:rsidP="00DD3107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rStyle w:val="Forte"/>
                <w:rFonts w:asciiTheme="minorHAnsi" w:eastAsiaTheme="majorEastAsia" w:hAnsiTheme="minorHAnsi" w:cstheme="minorHAnsi"/>
                <w:b w:val="0"/>
                <w:bCs w:val="0"/>
                <w:highlight w:val="yellow"/>
              </w:rPr>
            </w:pPr>
            <w:r w:rsidRPr="00A3554E">
              <w:rPr>
                <w:rStyle w:val="Forte"/>
                <w:rFonts w:asciiTheme="minorHAnsi" w:eastAsiaTheme="majorEastAsia" w:hAnsiTheme="minorHAnsi" w:cstheme="minorHAnsi"/>
                <w:highlight w:val="yellow"/>
              </w:rPr>
              <w:t>Informações adicionais devem ser inseridas no documento intitulado “Anexo III – Plano de Trabalho”</w:t>
            </w:r>
          </w:p>
          <w:p w14:paraId="6C2DA59C" w14:textId="77777777" w:rsidR="00735FC3" w:rsidRPr="00A3554E" w:rsidRDefault="00735FC3" w:rsidP="00DD3107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A3554E">
              <w:rPr>
                <w:rFonts w:asciiTheme="minorHAnsi" w:hAnsiTheme="minorHAnsi" w:cstheme="minorHAnsi"/>
                <w:highlight w:val="yellow"/>
              </w:rPr>
              <w:t xml:space="preserve">Os dados presentes neste documento devem ser encaminhados em formato de planilha na Plataforma </w:t>
            </w:r>
            <w:proofErr w:type="spellStart"/>
            <w:r w:rsidRPr="00A3554E">
              <w:rPr>
                <w:rFonts w:asciiTheme="minorHAnsi" w:hAnsiTheme="minorHAnsi" w:cstheme="minorHAnsi"/>
                <w:highlight w:val="yellow"/>
              </w:rPr>
              <w:t>CultBR</w:t>
            </w:r>
            <w:proofErr w:type="spellEnd"/>
            <w:r>
              <w:rPr>
                <w:rFonts w:asciiTheme="minorHAnsi" w:hAnsiTheme="minorHAnsi" w:cstheme="minorHAnsi"/>
                <w:highlight w:val="yellow"/>
              </w:rPr>
              <w:t xml:space="preserve">, razão pela qual recomendamos que sejam coletados em formulários eletrônicos (Prosas, Mapas, Google </w:t>
            </w:r>
            <w:proofErr w:type="spellStart"/>
            <w:r>
              <w:rPr>
                <w:rFonts w:asciiTheme="minorHAnsi" w:hAnsiTheme="minorHAnsi" w:cstheme="minorHAnsi"/>
                <w:highlight w:val="yellow"/>
              </w:rPr>
              <w:t>Forms</w:t>
            </w:r>
            <w:proofErr w:type="spellEnd"/>
            <w:r>
              <w:rPr>
                <w:rFonts w:asciiTheme="minorHAnsi" w:hAnsiTheme="minorHAnsi" w:cstheme="minorHAnsi"/>
                <w:highlight w:val="yellow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highlight w:val="yellow"/>
              </w:rPr>
              <w:t>JotForms</w:t>
            </w:r>
            <w:proofErr w:type="spellEnd"/>
            <w:r>
              <w:rPr>
                <w:rFonts w:asciiTheme="minorHAnsi" w:hAnsiTheme="minorHAnsi" w:cstheme="minorHAnsi"/>
                <w:highlight w:val="yellow"/>
              </w:rPr>
              <w:t xml:space="preserve"> e afins) para facilitar o envio.</w:t>
            </w:r>
          </w:p>
        </w:tc>
      </w:tr>
    </w:tbl>
    <w:p w14:paraId="1786FB94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6E1A5C" w14:textId="77777777" w:rsidR="00735FC3" w:rsidRPr="00BC4CC1" w:rsidRDefault="00735FC3" w:rsidP="00735FC3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FÍSICA, MEI OU PARA GRUPO E COLETIVO SEM PERSONALIDADE JURÍDICA (SEM CNPJ)</w:t>
      </w:r>
    </w:p>
    <w:p w14:paraId="0AF5FABD" w14:textId="77777777" w:rsidR="00735FC3" w:rsidRDefault="00735FC3" w:rsidP="00735FC3">
      <w:pPr>
        <w:spacing w:beforeAutospacing="1" w:afterAutospacing="1" w:line="240" w:lineRule="auto"/>
        <w:jc w:val="center"/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</w:pPr>
    </w:p>
    <w:p w14:paraId="19A0EACC" w14:textId="77777777" w:rsidR="00735FC3" w:rsidRPr="000C7789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I - PESSOA FÍSICA OU MICROEMPREENDEDOR INDIVIDUAL – MEI</w:t>
      </w:r>
    </w:p>
    <w:p w14:paraId="4D5C482F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pt-BR"/>
        </w:rPr>
      </w:pPr>
    </w:p>
    <w:p w14:paraId="684A1621" w14:textId="77777777" w:rsidR="00735FC3" w:rsidRPr="00417FA1" w:rsidRDefault="00735FC3" w:rsidP="69308A4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69308A4A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 individual:</w:t>
      </w:r>
    </w:p>
    <w:p w14:paraId="7D3FCEC5" w14:textId="77777777" w:rsidR="00735FC3" w:rsidRPr="00A3554E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Pessoa física </w:t>
      </w:r>
    </w:p>
    <w:p w14:paraId="13EC5328" w14:textId="77777777" w:rsidR="00735FC3" w:rsidRPr="00A3554E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Microempreendedor individual – MEI</w:t>
      </w:r>
    </w:p>
    <w:p w14:paraId="6C3ED51C" w14:textId="77777777" w:rsidR="00735FC3" w:rsidRPr="00417FA1" w:rsidRDefault="00735FC3" w:rsidP="00735FC3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1827A20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4593E74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561C7DD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E145BED" w14:textId="77777777" w:rsidR="00735FC3" w:rsidRPr="00487ECE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0E175D2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315C802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4ACFE62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3BA7C18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[14 dígitos, apenas números]  </w:t>
      </w:r>
    </w:p>
    <w:p w14:paraId="2DB74BC7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BE2E9EE" w14:textId="77777777" w:rsidR="00735FC3" w:rsidRPr="00487ECE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 (Se a inscrição for realizada em nome do MEI):</w:t>
      </w:r>
    </w:p>
    <w:p w14:paraId="7B354B17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[14 dígitos, apenas números]</w:t>
      </w:r>
    </w:p>
    <w:p w14:paraId="468EA67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9951FD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18F33135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44B37746" w14:textId="77777777" w:rsidR="00735FC3" w:rsidRPr="000C7789" w:rsidRDefault="00735FC3" w:rsidP="00735FC3">
      <w:pPr>
        <w:spacing w:before="120" w:after="0" w:line="240" w:lineRule="auto"/>
        <w:ind w:left="480" w:right="120"/>
        <w:jc w:val="both"/>
        <w:rPr>
          <w:kern w:val="0"/>
          <w14:ligatures w14:val="none"/>
        </w:rPr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dd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/mm/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aaaa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]</w:t>
      </w:r>
    </w:p>
    <w:p w14:paraId="33F39B09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38F839C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B8BB42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[campo de e-mail validado]</w:t>
      </w:r>
    </w:p>
    <w:p w14:paraId="70F4A6AB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4AAEA33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5BE79EF0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[apenas números]</w:t>
      </w:r>
    </w:p>
    <w:p w14:paraId="5FC9332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44BB5FF1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635C6A0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200 caracteres]</w:t>
      </w:r>
    </w:p>
    <w:p w14:paraId="6B5D7C3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C724D39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4809736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[lista municípios IBGE]</w:t>
      </w:r>
    </w:p>
    <w:p w14:paraId="2D9DEFD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F0703BE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6B27546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estados IBGE]  </w:t>
      </w:r>
    </w:p>
    <w:p w14:paraId="5EDEF9F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B2787AA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268C5AE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 </w:t>
      </w:r>
    </w:p>
    <w:p w14:paraId="71890B97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18E835D" w14:textId="77777777" w:rsidR="00735FC3" w:rsidRPr="001A76A4" w:rsidRDefault="00735FC3" w:rsidP="00735FC3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A76A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435242A7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Não pertence a povos ou comunidades tradicionais. </w:t>
      </w:r>
    </w:p>
    <w:p w14:paraId="45D3DF87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Andirobeiros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C33163B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Apanhadores de flores sempre vivas </w:t>
      </w:r>
    </w:p>
    <w:p w14:paraId="7EE8CD9D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Benzedeiros </w:t>
      </w:r>
    </w:p>
    <w:p w14:paraId="44250DB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Caatingueiros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C8C5EA0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Caboclos </w:t>
      </w:r>
    </w:p>
    <w:p w14:paraId="101719F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Caiçaras </w:t>
      </w:r>
    </w:p>
    <w:p w14:paraId="614BB32E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Catadores de mangaba </w:t>
      </w:r>
    </w:p>
    <w:p w14:paraId="3025CA1F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Cipozeiros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4C7DC02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Comunidades de fundos e fechos de pasto </w:t>
      </w:r>
    </w:p>
    <w:p w14:paraId="724FFCE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Comunidades quilombolas </w:t>
      </w:r>
    </w:p>
    <w:p w14:paraId="01A65BB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Extrativistas </w:t>
      </w:r>
    </w:p>
    <w:p w14:paraId="6619A365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Extrativistas costeiros e marinhos </w:t>
      </w:r>
    </w:p>
    <w:p w14:paraId="009E35B5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Faxinalenses </w:t>
      </w:r>
    </w:p>
    <w:p w14:paraId="507F21C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Geraizeiros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84035B3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Ilhéus </w:t>
      </w:r>
    </w:p>
    <w:p w14:paraId="1258E7E0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Juventude de povos e comunidades tradicionais </w:t>
      </w:r>
    </w:p>
    <w:p w14:paraId="77C439A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Morroquianos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DE51EED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Pantaneiros </w:t>
      </w:r>
    </w:p>
    <w:p w14:paraId="19E040CB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Pescadores artesanais </w:t>
      </w:r>
    </w:p>
    <w:p w14:paraId="4B22654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 pomerano </w:t>
      </w:r>
    </w:p>
    <w:p w14:paraId="0194B4E8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Povos ciganos </w:t>
      </w:r>
    </w:p>
    <w:p w14:paraId="40ECE6C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Povos e comunidades de terreiro/de matriz africana </w:t>
      </w:r>
    </w:p>
    <w:p w14:paraId="5B5E0023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Povos indígenas </w:t>
      </w:r>
    </w:p>
    <w:p w14:paraId="40382B9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Quebradeiras de coco babaçu </w:t>
      </w:r>
    </w:p>
    <w:p w14:paraId="45ECF06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 xml:space="preserve">Raizeiros </w:t>
      </w:r>
    </w:p>
    <w:p w14:paraId="2DCFBA9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Retireiros do Araguaia </w:t>
      </w:r>
    </w:p>
    <w:p w14:paraId="153639E1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Ribeirinhos </w:t>
      </w:r>
    </w:p>
    <w:p w14:paraId="5C572C5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Vazanteiros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74D5AB4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Veredeiros </w:t>
      </w:r>
    </w:p>
    <w:p w14:paraId="0D9D7559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Outra comunidade tradicional, indicar qual</w:t>
      </w:r>
    </w:p>
    <w:p w14:paraId="6CAB9585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D940662" w14:textId="77777777" w:rsidR="00735FC3" w:rsidRPr="00A3554E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355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3. </w:t>
      </w:r>
      <w:r w:rsidRPr="00A355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É mestre ou mestra das culturas tradicionais e populares? </w:t>
      </w:r>
    </w:p>
    <w:p w14:paraId="02C582D8" w14:textId="77777777" w:rsidR="00735FC3" w:rsidRPr="00A3554E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355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Sim</w:t>
      </w:r>
      <w:r w:rsidRPr="00A355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E395682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28B8A25B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E394178" w14:textId="77777777" w:rsidR="00735FC3" w:rsidRPr="00AD0D33" w:rsidRDefault="00735FC3" w:rsidP="340F42EF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05916C38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36F148BB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61800419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072A2EF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785790B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5256B888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Travesti</w:t>
      </w:r>
    </w:p>
    <w:p w14:paraId="599CA0C3" w14:textId="4AE35B7A" w:rsidR="00735FC3" w:rsidRDefault="00735FC3" w:rsidP="00735FC3">
      <w:pPr>
        <w:spacing w:before="120" w:after="120" w:line="240" w:lineRule="auto"/>
        <w:ind w:left="120" w:right="120"/>
        <w:jc w:val="both"/>
        <w:rPr>
          <w:rFonts w:ascii="Aptos" w:eastAsia="Aptos" w:hAnsi="Aptos" w:cs="Aptos"/>
          <w:sz w:val="24"/>
          <w:szCs w:val="24"/>
        </w:rPr>
      </w:pPr>
      <w:proofErr w:type="gramStart"/>
      <w:r w:rsidRPr="340F42EF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40F42EF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54949F3D" w:rsidRPr="52826720">
        <w:rPr>
          <w:rFonts w:eastAsia="Times New Roman"/>
          <w:color w:val="000000" w:themeColor="text1"/>
          <w:sz w:val="24"/>
          <w:szCs w:val="24"/>
          <w:lang w:eastAsia="pt-BR"/>
        </w:rPr>
        <w:t>Outro</w:t>
      </w:r>
    </w:p>
    <w:p w14:paraId="68D04CE7" w14:textId="77777777" w:rsidR="00735FC3" w:rsidRPr="00AD0D33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D0D33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Orientação sexual: </w:t>
      </w:r>
    </w:p>
    <w:p w14:paraId="1A23219F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Lésbica </w:t>
      </w:r>
    </w:p>
    <w:p w14:paraId="50CD9339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Gay </w:t>
      </w:r>
    </w:p>
    <w:p w14:paraId="7995CFF7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Heterossexual </w:t>
      </w:r>
    </w:p>
    <w:p w14:paraId="035823E8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Bissexual </w:t>
      </w:r>
    </w:p>
    <w:p w14:paraId="6766216B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Outra </w:t>
      </w:r>
    </w:p>
    <w:p w14:paraId="541CF12B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Prefere não responder</w:t>
      </w:r>
    </w:p>
    <w:p w14:paraId="755CDCA7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689F14D" w14:textId="77777777" w:rsidR="00735FC3" w:rsidRPr="004A7C26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A7C2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74FAC98C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5412F10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75B471A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26780528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656A9716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453312BD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362BE24" w14:textId="77777777" w:rsidR="00735FC3" w:rsidRPr="007F2372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Deficiência?</w:t>
      </w:r>
    </w:p>
    <w:p w14:paraId="0E2550FC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48A08839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</w:t>
      </w:r>
      <w:proofErr w:type="gramStart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Auditiva</w:t>
      </w:r>
      <w:proofErr w:type="gramEnd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196C0C8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Física-motora </w:t>
      </w:r>
    </w:p>
    <w:p w14:paraId="1F6E9CD6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</w:t>
      </w:r>
      <w:proofErr w:type="gramStart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Intelectual</w:t>
      </w:r>
      <w:proofErr w:type="gramEnd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18391F5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</w:t>
      </w:r>
      <w:proofErr w:type="gramStart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Visual</w:t>
      </w:r>
      <w:proofErr w:type="gramEnd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</w:p>
    <w:p w14:paraId="5F836A80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</w:t>
      </w:r>
      <w:proofErr w:type="gramStart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Múltipla</w:t>
      </w:r>
      <w:proofErr w:type="gramEnd"/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4F998C23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Transtorno do Espectro Autista </w:t>
      </w:r>
    </w:p>
    <w:p w14:paraId="50A1FA2C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Sim, Outra (indicar qual)</w:t>
      </w:r>
    </w:p>
    <w:p w14:paraId="7107538E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11D6C2A" w14:textId="77777777" w:rsidR="00735FC3" w:rsidRPr="007F2372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seu grau de escolaridade?</w:t>
      </w:r>
    </w:p>
    <w:p w14:paraId="20CB7195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37D1314E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6F5D3E7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673195B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7448B849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24D2B49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4265F5D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5C943647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3CF33C73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Pós Graduação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Completo</w:t>
      </w:r>
    </w:p>
    <w:p w14:paraId="5A62EEE1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2073052F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79A8E93" w14:textId="77777777" w:rsidR="00735FC3" w:rsidRPr="007F2372" w:rsidRDefault="00735FC3" w:rsidP="340F42EF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7F5C879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5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, o </w:t>
      </w: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salário mínimo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foi fixado em </w:t>
      </w:r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R$ 1.525,00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.)</w:t>
      </w:r>
    </w:p>
    <w:p w14:paraId="57346154" w14:textId="537A37E3" w:rsidR="340F42EF" w:rsidRDefault="340F42EF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AA78E54" w14:textId="10BBF4EE" w:rsidR="1C726881" w:rsidRDefault="4A7B7B6E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1C726881" w:rsidRPr="52826720">
        <w:rPr>
          <w:rFonts w:eastAsia="Times New Roman"/>
          <w:color w:val="000000" w:themeColor="text1"/>
          <w:sz w:val="24"/>
          <w:szCs w:val="24"/>
          <w:lang w:eastAsia="pt-BR"/>
        </w:rPr>
        <w:t>Nenhuma renda</w:t>
      </w:r>
    </w:p>
    <w:p w14:paraId="5F35CEF2" w14:textId="75F92855" w:rsidR="7DA80B56" w:rsidRDefault="6BA18A0B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1,00 a 500,00</w:t>
      </w:r>
    </w:p>
    <w:p w14:paraId="2DA25794" w14:textId="52948EE4" w:rsidR="7DA80B56" w:rsidRDefault="466EF77C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501,00 a 1.000,00</w:t>
      </w:r>
    </w:p>
    <w:p w14:paraId="33A9CBA6" w14:textId="2E16A97B" w:rsidR="7DA80B56" w:rsidRDefault="5A84CFA2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1.001,00 a 2.000,00</w:t>
      </w:r>
    </w:p>
    <w:p w14:paraId="76F029E3" w14:textId="44C667F0" w:rsidR="7DA80B56" w:rsidRDefault="517440EA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2.001,00 a 3.000,00</w:t>
      </w:r>
    </w:p>
    <w:p w14:paraId="74E9409B" w14:textId="118E78DC" w:rsidR="7DA80B56" w:rsidRDefault="784CE4E9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3.001,00 a 5.000,00</w:t>
      </w:r>
    </w:p>
    <w:p w14:paraId="692E3579" w14:textId="2AF807C4" w:rsidR="7DA80B56" w:rsidRDefault="6F228410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5.001,00 a 10.000,00</w:t>
      </w:r>
    </w:p>
    <w:p w14:paraId="4DCCE4D4" w14:textId="16700510" w:rsidR="7DA80B56" w:rsidRDefault="5326C076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10.001,00 a 20.000,00</w:t>
      </w:r>
    </w:p>
    <w:p w14:paraId="498CEEB9" w14:textId="508DA34C" w:rsidR="7DA80B56" w:rsidRDefault="06542C9D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20.001,00 a 100.000,00</w:t>
      </w:r>
    </w:p>
    <w:p w14:paraId="1EB9101B" w14:textId="212D997A" w:rsidR="340F42EF" w:rsidRDefault="24A7CADB" w:rsidP="52826720">
      <w:pPr>
        <w:spacing w:before="120" w:after="120" w:line="240" w:lineRule="auto"/>
        <w:ind w:left="120" w:right="120"/>
        <w:jc w:val="both"/>
        <w:rPr>
          <w:del w:id="0" w:author="Hendye Gracielle Dias Borem" w:date="2025-12-03T22:19:00Z" w16du:dateUtc="2025-12-03T22:19:17Z"/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Acima de 100.00</w:t>
      </w:r>
      <w:r w:rsidR="4AC8D4B2" w:rsidRPr="52826720">
        <w:rPr>
          <w:rFonts w:eastAsia="Times New Roman"/>
          <w:color w:val="000000" w:themeColor="text1"/>
          <w:sz w:val="24"/>
          <w:szCs w:val="24"/>
          <w:lang w:eastAsia="pt-BR"/>
        </w:rPr>
        <w:t>0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,00</w:t>
      </w:r>
    </w:p>
    <w:p w14:paraId="0AE87FA1" w14:textId="77777777" w:rsidR="00735FC3" w:rsidRDefault="00735FC3" w:rsidP="00735F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74E7AE" w14:textId="77777777" w:rsidR="00735FC3" w:rsidRPr="00216D09" w:rsidRDefault="00735FC3" w:rsidP="00735FC3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Possui quantos anos de experiência na área cultural? </w:t>
      </w:r>
    </w:p>
    <w:p w14:paraId="63E8CDC8" w14:textId="77777777" w:rsidR="00735FC3" w:rsidRDefault="00735FC3" w:rsidP="00735FC3">
      <w:pPr>
        <w:spacing w:beforeAutospacing="1" w:afterAutospacing="1" w:line="240" w:lineRule="auto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52B6E1C" w14:textId="77777777" w:rsidR="00735FC3" w:rsidRPr="00216D09" w:rsidRDefault="00735FC3" w:rsidP="00735F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216D09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E2C1D10" w14:textId="77777777" w:rsidR="00735FC3" w:rsidRPr="00216D09" w:rsidRDefault="00735FC3" w:rsidP="00735FC3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216D0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1D63B014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Sim </w:t>
      </w:r>
    </w:p>
    <w:p w14:paraId="1466AAC3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Não </w:t>
      </w:r>
    </w:p>
    <w:p w14:paraId="41B1B6D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Não sei</w:t>
      </w:r>
    </w:p>
    <w:p w14:paraId="59C0DC5A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cstheme="minorBidi"/>
          <w:color w:val="000000"/>
        </w:rPr>
      </w:pPr>
    </w:p>
    <w:p w14:paraId="56D25F02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5F93A24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3DC61DE5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74759D53" w14:textId="77777777" w:rsidR="00735FC3" w:rsidRDefault="00735FC3" w:rsidP="00735FC3">
      <w:p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II - PESSOA JURÍDICA</w:t>
      </w:r>
    </w:p>
    <w:p w14:paraId="5F216FC3" w14:textId="77777777" w:rsidR="00735FC3" w:rsidRDefault="00735FC3" w:rsidP="00735FC3">
      <w:pPr>
        <w:spacing w:beforeAutospacing="1" w:afterAutospacing="1" w:line="240" w:lineRule="auto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</w:p>
    <w:p w14:paraId="20C97A5C" w14:textId="77777777" w:rsidR="00735FC3" w:rsidRPr="004A7C26" w:rsidRDefault="00735FC3" w:rsidP="00735FC3">
      <w:pPr>
        <w:pStyle w:val="PargrafodaLista"/>
        <w:numPr>
          <w:ilvl w:val="0"/>
          <w:numId w:val="3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5962C4C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cultural:</w:t>
      </w:r>
    </w:p>
    <w:p w14:paraId="6C67F230" w14:textId="77777777" w:rsidR="00735FC3" w:rsidRPr="00A3554E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</w:rPr>
      </w:pPr>
      <w:proofErr w:type="gramStart"/>
      <w:r w:rsidRPr="1E7BAD9A">
        <w:rPr>
          <w:rStyle w:val="normaltextrun"/>
          <w:rFonts w:ascii="Calibri" w:eastAsiaTheme="majorEastAsia" w:hAnsi="Calibri" w:cs="Calibri"/>
        </w:rPr>
        <w:t xml:space="preserve">(  </w:t>
      </w:r>
      <w:proofErr w:type="gramEnd"/>
      <w:r w:rsidRPr="1E7BAD9A">
        <w:rPr>
          <w:rStyle w:val="normaltextrun"/>
          <w:rFonts w:ascii="Calibri" w:eastAsiaTheme="majorEastAsia" w:hAnsi="Calibri" w:cs="Calibri"/>
        </w:rPr>
        <w:t xml:space="preserve"> ) Pessoa Jurídica com fins lucrativos (empresas) </w:t>
      </w:r>
    </w:p>
    <w:p w14:paraId="6AC30250" w14:textId="77777777" w:rsidR="00735FC3" w:rsidRPr="00A3554E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  <w:proofErr w:type="gramStart"/>
      <w:r w:rsidRPr="1E7BAD9A">
        <w:rPr>
          <w:rStyle w:val="normaltextrun"/>
          <w:rFonts w:ascii="Calibri" w:eastAsiaTheme="majorEastAsia" w:hAnsi="Calibri" w:cs="Calibri"/>
        </w:rPr>
        <w:t xml:space="preserve">(  </w:t>
      </w:r>
      <w:proofErr w:type="gramEnd"/>
      <w:r w:rsidRPr="1E7BAD9A">
        <w:rPr>
          <w:rStyle w:val="normaltextrun"/>
          <w:rFonts w:ascii="Calibri" w:eastAsiaTheme="majorEastAsia" w:hAnsi="Calibri" w:cs="Calibri"/>
        </w:rPr>
        <w:t xml:space="preserve"> ) Pessoa Jurídica sem fins lucrativos (</w:t>
      </w:r>
      <w:proofErr w:type="spellStart"/>
      <w:r w:rsidRPr="1E7BAD9A">
        <w:rPr>
          <w:rStyle w:val="normaltextrun"/>
          <w:rFonts w:ascii="Calibri" w:eastAsiaTheme="majorEastAsia" w:hAnsi="Calibri" w:cs="Calibri"/>
        </w:rPr>
        <w:t>OSCs</w:t>
      </w:r>
      <w:proofErr w:type="spellEnd"/>
      <w:r w:rsidRPr="1E7BAD9A">
        <w:rPr>
          <w:rStyle w:val="normaltextrun"/>
          <w:rFonts w:ascii="Calibri" w:eastAsiaTheme="majorEastAsia" w:hAnsi="Calibri" w:cs="Calibri"/>
        </w:rPr>
        <w:t>)</w:t>
      </w:r>
    </w:p>
    <w:p w14:paraId="563CA009" w14:textId="77777777" w:rsidR="00735FC3" w:rsidRPr="00417FA1" w:rsidRDefault="00735FC3" w:rsidP="00735FC3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ED46577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CNPJ:</w:t>
      </w:r>
    </w:p>
    <w:p w14:paraId="65456B2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[campo CNPJ validado]</w:t>
      </w:r>
    </w:p>
    <w:p w14:paraId="332CD12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59605CB2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Razão Social:</w:t>
      </w:r>
    </w:p>
    <w:p w14:paraId="60D0F3D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4B27CE3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11EA331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fantasia:</w:t>
      </w:r>
    </w:p>
    <w:p w14:paraId="1F6763C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5C6B55A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CC1E6C0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fundação:</w:t>
      </w:r>
    </w:p>
    <w:p w14:paraId="55BE099F" w14:textId="77777777" w:rsidR="00735FC3" w:rsidRDefault="00735FC3" w:rsidP="00735FC3">
      <w:pPr>
        <w:spacing w:after="0" w:line="240" w:lineRule="auto"/>
        <w:ind w:left="720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dd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/mm/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aaaa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]</w:t>
      </w:r>
    </w:p>
    <w:p w14:paraId="7684099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27147EA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legal:</w:t>
      </w: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0EE0B64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100 caracteres]</w:t>
      </w:r>
    </w:p>
    <w:p w14:paraId="5DBE56BA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A120498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 do representante legal:</w:t>
      </w:r>
    </w:p>
    <w:p w14:paraId="5047320E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CPF validado]  </w:t>
      </w:r>
    </w:p>
    <w:p w14:paraId="56582012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0DD33C57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7BBE9B5C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e-mail validado]  </w:t>
      </w:r>
    </w:p>
    <w:p w14:paraId="5A5B1CB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46A9CD5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 de contato:</w:t>
      </w:r>
    </w:p>
    <w:p w14:paraId="390F823A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[Apenas números]  </w:t>
      </w:r>
    </w:p>
    <w:p w14:paraId="2303C5D0" w14:textId="77777777" w:rsidR="00735FC3" w:rsidRPr="00AD0D3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62C86EC3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3E4E238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[campo CEP validado]</w:t>
      </w:r>
    </w:p>
    <w:p w14:paraId="56B4DE9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3CBE858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 (da sede):</w:t>
      </w:r>
      <w:r w:rsidRPr="71400CB7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709D7F9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200 caracteres]  </w:t>
      </w:r>
    </w:p>
    <w:p w14:paraId="65349500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D45166A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Cidade:  </w:t>
      </w:r>
    </w:p>
    <w:p w14:paraId="4E79AC2F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[lista municípios IBGE]</w:t>
      </w:r>
    </w:p>
    <w:p w14:paraId="2CCF7273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D66646B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C273104" w14:textId="77777777" w:rsidR="00735FC3" w:rsidRPr="00AD0D33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16903F9F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[lista estados IBGE]</w:t>
      </w:r>
    </w:p>
    <w:p w14:paraId="36E57015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1B09ADBF" w14:textId="77777777" w:rsidR="00735FC3" w:rsidRPr="000C7789" w:rsidRDefault="00735FC3" w:rsidP="00735FC3">
      <w:pPr>
        <w:pStyle w:val="PargrafodaLista"/>
        <w:numPr>
          <w:ilvl w:val="1"/>
          <w:numId w:val="5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5D5B433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112F669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</w:p>
    <w:p w14:paraId="62803447" w14:textId="77777777" w:rsidR="00735FC3" w:rsidRPr="00AD0D33" w:rsidRDefault="00735FC3" w:rsidP="00735FC3">
      <w:pPr>
        <w:pStyle w:val="paragraph"/>
        <w:numPr>
          <w:ilvl w:val="0"/>
          <w:numId w:val="5"/>
        </w:numPr>
        <w:spacing w:after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 w:rsidRPr="00AD0D33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Acessou recursos públicos de fomento à cultura nos últimos 5 (cinco) anos? </w:t>
      </w:r>
    </w:p>
    <w:p w14:paraId="6B627E2D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Sim </w:t>
      </w:r>
    </w:p>
    <w:p w14:paraId="3C8F8440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</w:t>
      </w:r>
    </w:p>
    <w:p w14:paraId="68D1677C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sei</w:t>
      </w:r>
    </w:p>
    <w:p w14:paraId="447BF0E4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</w:p>
    <w:p w14:paraId="61D5236F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  <w:color w:val="000000" w:themeColor="text1"/>
        </w:rPr>
      </w:pPr>
    </w:p>
    <w:p w14:paraId="48BD338A" w14:textId="77777777" w:rsidR="00735FC3" w:rsidRDefault="00735FC3" w:rsidP="00735FC3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</w:pPr>
      <w:r w:rsidRPr="71400CB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  <w:t>III - COLETIVO SEM CONSTITUIÇÃO JURÍDICA</w:t>
      </w:r>
    </w:p>
    <w:p w14:paraId="1D6F0349" w14:textId="77777777" w:rsidR="00735FC3" w:rsidRDefault="00735FC3" w:rsidP="00735FC3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 w:rsidRPr="71400CB7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 xml:space="preserve"> </w:t>
      </w:r>
    </w:p>
    <w:p w14:paraId="46DDCC4E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grupo ou coletivo </w:t>
      </w:r>
    </w:p>
    <w:p w14:paraId="45F39C6F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100 caracteres]</w:t>
      </w:r>
    </w:p>
    <w:p w14:paraId="2DC52ED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0A2796D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fazem parte do coletivo </w:t>
      </w:r>
    </w:p>
    <w:p w14:paraId="7418E81E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A8DB677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99DEA71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representante:  </w:t>
      </w:r>
    </w:p>
    <w:p w14:paraId="2A37CA97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3963DF0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76F8654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CPF do </w:t>
      </w:r>
      <w:proofErr w:type="gramStart"/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representante :</w:t>
      </w:r>
      <w:proofErr w:type="gramEnd"/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1C81113F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CPF validado]  </w:t>
      </w:r>
    </w:p>
    <w:p w14:paraId="1E7F515D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5612E76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4C4017E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e-mail validado]  </w:t>
      </w:r>
    </w:p>
    <w:p w14:paraId="51E17A6A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222269F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Telefone de contato:  </w:t>
      </w:r>
    </w:p>
    <w:p w14:paraId="0330941B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[apenas números]  </w:t>
      </w:r>
    </w:p>
    <w:p w14:paraId="79AE8A53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7FD8D0A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Endereço completo (da sede):  </w:t>
      </w:r>
    </w:p>
    <w:p w14:paraId="15187EFE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200 caracteres]  </w:t>
      </w:r>
    </w:p>
    <w:p w14:paraId="67CC9F40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006574E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7E502B3E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municípios IBGE]  </w:t>
      </w:r>
    </w:p>
    <w:p w14:paraId="6497D68B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00E776D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36085DC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estados IBGE]  </w:t>
      </w:r>
    </w:p>
    <w:p w14:paraId="7A02523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618E74A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446DDD8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 </w:t>
      </w:r>
    </w:p>
    <w:p w14:paraId="45D816C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DEE9382" w14:textId="77777777" w:rsidR="00735FC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149D931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C20509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EC08106" w14:textId="77777777" w:rsidR="00735FC3" w:rsidRPr="00487ECE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3A22D12B" w14:textId="77777777" w:rsidR="00735FC3" w:rsidRPr="00AD0D33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Sim </w:t>
      </w:r>
    </w:p>
    <w:p w14:paraId="64BF408D" w14:textId="77777777" w:rsidR="00735FC3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</w:t>
      </w:r>
    </w:p>
    <w:p w14:paraId="181C4A93" w14:textId="77777777" w:rsidR="00735FC3" w:rsidRPr="00487ECE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Calibri" w:hAnsi="Calibri" w:cs="Calibri"/>
          <w:color w:val="000000"/>
        </w:rPr>
      </w:pPr>
      <w:proofErr w:type="gramStart"/>
      <w:r w:rsidRPr="00487ECE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487ECE">
        <w:rPr>
          <w:rStyle w:val="normaltextrun"/>
          <w:rFonts w:ascii="Calibri" w:eastAsiaTheme="majorEastAsia" w:hAnsi="Calibri" w:cs="Calibri"/>
          <w:color w:val="000000"/>
        </w:rPr>
        <w:t xml:space="preserve"> Não sei</w:t>
      </w:r>
      <w:r w:rsidRPr="00487ECE">
        <w:rPr>
          <w:rFonts w:cstheme="minorHAnsi"/>
          <w:color w:val="000000"/>
        </w:rPr>
        <w:t> </w:t>
      </w:r>
    </w:p>
    <w:p w14:paraId="1065ABB8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7795BCE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</w:p>
    <w:p w14:paraId="75C3BCE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8"/>
          <w:szCs w:val="28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DADOS DO PROJETO</w:t>
      </w:r>
    </w:p>
    <w:p w14:paraId="71321C24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A6E7C9A" w14:textId="77777777" w:rsidR="00735FC3" w:rsidRPr="008840B8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840B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cotas? </w:t>
      </w:r>
    </w:p>
    <w:p w14:paraId="6BAEEC98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FE474B">
        <w:rPr>
          <w:rStyle w:val="normaltextrun"/>
          <w:rFonts w:ascii="Calibri" w:eastAsiaTheme="majorEastAsia" w:hAnsi="Calibri" w:cs="Calibri"/>
        </w:rPr>
        <w:t>(  )</w:t>
      </w:r>
      <w:proofErr w:type="gramEnd"/>
      <w:r w:rsidRPr="00FE474B">
        <w:rPr>
          <w:rStyle w:val="normaltextrun"/>
          <w:rFonts w:ascii="Calibri" w:eastAsiaTheme="majorEastAsia" w:hAnsi="Calibri" w:cs="Calibri"/>
        </w:rPr>
        <w:t xml:space="preserve"> Não </w:t>
      </w:r>
    </w:p>
    <w:p w14:paraId="30B77C74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negra </w:t>
      </w:r>
    </w:p>
    <w:p w14:paraId="0A2E4416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indígena </w:t>
      </w:r>
    </w:p>
    <w:p w14:paraId="2BF6C095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com deficiência </w:t>
      </w:r>
    </w:p>
    <w:p w14:paraId="3446DDA2" w14:textId="77777777" w:rsidR="00735FC3" w:rsidRPr="008840B8" w:rsidRDefault="00735FC3" w:rsidP="340F42EF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cstheme="minorBidi"/>
          <w:color w:val="000000"/>
        </w:rPr>
      </w:pPr>
      <w:proofErr w:type="gramStart"/>
      <w:r w:rsidRPr="340F42EF">
        <w:rPr>
          <w:rStyle w:val="normaltextrun"/>
          <w:rFonts w:ascii="Calibri" w:eastAsiaTheme="majorEastAsia" w:hAnsi="Calibri" w:cs="Calibri"/>
          <w:color w:val="000000" w:themeColor="text1"/>
        </w:rPr>
        <w:t>(  )</w:t>
      </w:r>
      <w:proofErr w:type="gramEnd"/>
      <w:r w:rsidRPr="340F42EF">
        <w:rPr>
          <w:rStyle w:val="normaltextrun"/>
          <w:rFonts w:ascii="Calibri" w:eastAsiaTheme="majorEastAsia" w:hAnsi="Calibri" w:cs="Calibri"/>
          <w:color w:val="000000" w:themeColor="text1"/>
        </w:rPr>
        <w:t xml:space="preserve"> </w:t>
      </w:r>
      <w:r w:rsidRPr="340F42EF">
        <w:rPr>
          <w:rStyle w:val="normaltextrun"/>
          <w:rFonts w:ascii="Calibri" w:eastAsiaTheme="majorEastAsia" w:hAnsi="Calibri" w:cs="Calibri"/>
        </w:rPr>
        <w:t>Sim, outros grupos</w:t>
      </w:r>
    </w:p>
    <w:p w14:paraId="1DB170F6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B47506E" w14:textId="77777777" w:rsidR="00735FC3" w:rsidRPr="008840B8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39E5553E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2E03F7BA" w14:textId="77777777" w:rsidR="00735FC3" w:rsidRPr="008840B8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94369FE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Valor da proposta:</w:t>
      </w:r>
    </w:p>
    <w:p w14:paraId="5A4623CB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[Monetário]  </w:t>
      </w:r>
    </w:p>
    <w:p w14:paraId="4FD7F983" w14:textId="77777777" w:rsidR="00735FC3" w:rsidRPr="00FE474B" w:rsidRDefault="00735FC3" w:rsidP="00735FC3">
      <w:pPr>
        <w:pStyle w:val="PargrafodaLista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B8BFD78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ação cultural proposta será realizada em qual formato? </w:t>
      </w:r>
    </w:p>
    <w:p w14:paraId="3487A722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Presencialmente em local fixo </w:t>
      </w:r>
    </w:p>
    <w:p w14:paraId="5323823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Presencialmente itinerante </w:t>
      </w:r>
    </w:p>
    <w:p w14:paraId="1447610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Remotamente/Online </w:t>
      </w:r>
    </w:p>
    <w:p w14:paraId="11623CB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Em formato híbrido </w:t>
      </w:r>
    </w:p>
    <w:p w14:paraId="00BFCC9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Outros  </w:t>
      </w:r>
    </w:p>
    <w:p w14:paraId="59177DD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aplicável</w:t>
      </w:r>
    </w:p>
    <w:p w14:paraId="7544610C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B4C05E4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CEP do local de realização? (se aplicável)</w:t>
      </w:r>
    </w:p>
    <w:p w14:paraId="0E8AD179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</w:t>
      </w:r>
    </w:p>
    <w:p w14:paraId="7E92DA08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2C36542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serão remuneradas com o recurso do edital? </w:t>
      </w:r>
    </w:p>
    <w:p w14:paraId="7D1074A8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B584F82" w14:textId="77777777" w:rsidR="00735FC3" w:rsidRPr="0062759C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5EF1F72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o principal segmento contemplado pela proposta? </w:t>
      </w:r>
    </w:p>
    <w:p w14:paraId="41961D9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Acervos</w:t>
      </w:r>
    </w:p>
    <w:p w14:paraId="36F95CF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Arquivos</w:t>
      </w:r>
    </w:p>
    <w:p w14:paraId="1770D51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Artes Visuais</w:t>
      </w:r>
    </w:p>
    <w:p w14:paraId="5EAB86E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Artesanato</w:t>
      </w:r>
    </w:p>
    <w:p w14:paraId="75634AE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Audiovisual</w:t>
      </w:r>
    </w:p>
    <w:p w14:paraId="7D3E150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Capoeira</w:t>
      </w:r>
    </w:p>
    <w:p w14:paraId="51B8961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Circo</w:t>
      </w:r>
    </w:p>
    <w:p w14:paraId="3163ACC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de Matriz Africana</w:t>
      </w:r>
    </w:p>
    <w:p w14:paraId="57E82AC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dos Povos Originários</w:t>
      </w:r>
    </w:p>
    <w:p w14:paraId="00BD0D80" w14:textId="5561759D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A40A73B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A40A73B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012EC51C" w:rsidRPr="4A40A73B">
        <w:rPr>
          <w:rFonts w:eastAsia="Times New Roman"/>
          <w:color w:val="000000" w:themeColor="text1"/>
          <w:sz w:val="24"/>
          <w:szCs w:val="24"/>
          <w:lang w:eastAsia="pt-BR"/>
        </w:rPr>
        <w:t>Culturas Tradicionais e Populares</w:t>
      </w:r>
    </w:p>
    <w:p w14:paraId="6FBBA3B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Dança</w:t>
      </w:r>
    </w:p>
    <w:p w14:paraId="0C858B5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Design</w:t>
      </w:r>
    </w:p>
    <w:p w14:paraId="7A403DF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Edição e produção editorial</w:t>
      </w:r>
    </w:p>
    <w:p w14:paraId="0D96C62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Festas e Celebrações</w:t>
      </w:r>
    </w:p>
    <w:p w14:paraId="6C3CF606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Hip Hop</w:t>
      </w:r>
    </w:p>
    <w:p w14:paraId="79B729E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Jogos eletrônicos</w:t>
      </w:r>
    </w:p>
    <w:p w14:paraId="02D08314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Literatura</w:t>
      </w:r>
    </w:p>
    <w:p w14:paraId="1441543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Mediação e formação de leitores</w:t>
      </w:r>
    </w:p>
    <w:p w14:paraId="29493D9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Moda</w:t>
      </w:r>
    </w:p>
    <w:p w14:paraId="79CCB8BF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Museu</w:t>
      </w:r>
    </w:p>
    <w:p w14:paraId="3DD870FF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Música </w:t>
      </w:r>
    </w:p>
    <w:p w14:paraId="3373B8F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Arqueológico</w:t>
      </w:r>
    </w:p>
    <w:p w14:paraId="798C66E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Cultural Material</w:t>
      </w:r>
    </w:p>
    <w:p w14:paraId="1A556199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Patrimônio Cultural Imaterial</w:t>
      </w:r>
    </w:p>
    <w:p w14:paraId="588DF9C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Natural</w:t>
      </w:r>
    </w:p>
    <w:p w14:paraId="59B4474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Performance</w:t>
      </w:r>
    </w:p>
    <w:p w14:paraId="741F0532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Teatro</w:t>
      </w:r>
    </w:p>
    <w:p w14:paraId="651734E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Outros </w:t>
      </w:r>
    </w:p>
    <w:p w14:paraId="4655E89F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8CA0003" w14:textId="77777777" w:rsidR="00735FC3" w:rsidRPr="00FE474B" w:rsidRDefault="00735FC3" w:rsidP="340F42EF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etapa do ciclo cultural contemplada pela proposta? </w:t>
      </w:r>
    </w:p>
    <w:p w14:paraId="286F74A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 xml:space="preserve"> Criação</w:t>
      </w:r>
    </w:p>
    <w:p w14:paraId="56DA939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Produção</w:t>
      </w:r>
    </w:p>
    <w:p w14:paraId="1A5CE3C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Comercialização e Distribuição</w:t>
      </w:r>
    </w:p>
    <w:p w14:paraId="789BB7B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Difusão e Circulação</w:t>
      </w:r>
    </w:p>
    <w:p w14:paraId="08E3C09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Acesso, mediação e fruição</w:t>
      </w:r>
    </w:p>
    <w:p w14:paraId="245F79D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Formação</w:t>
      </w:r>
    </w:p>
    <w:p w14:paraId="7DD19D3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Pesquisa e reflexão</w:t>
      </w:r>
    </w:p>
    <w:p w14:paraId="1D7BA5E7" w14:textId="6897A796" w:rsidR="00735FC3" w:rsidRPr="00FE474B" w:rsidRDefault="00735FC3" w:rsidP="52826720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139A113A" w:rsidRPr="52826720">
        <w:rPr>
          <w:rFonts w:eastAsia="Times New Roman"/>
          <w:color w:val="000000" w:themeColor="text1"/>
          <w:sz w:val="24"/>
          <w:szCs w:val="24"/>
          <w:lang w:eastAsia="pt-BR"/>
        </w:rPr>
        <w:t>Memória e preservação</w:t>
      </w:r>
    </w:p>
    <w:p w14:paraId="4951073B" w14:textId="1725289B" w:rsidR="00735FC3" w:rsidRPr="00FE474B" w:rsidRDefault="00735FC3" w:rsidP="340F42EF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340F42EF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340F42EF">
        <w:rPr>
          <w:rFonts w:eastAsia="Times New Roman"/>
          <w:color w:val="000000" w:themeColor="text1"/>
          <w:sz w:val="24"/>
          <w:szCs w:val="24"/>
          <w:lang w:eastAsia="pt-BR"/>
        </w:rPr>
        <w:t xml:space="preserve"> Organização e gestão</w:t>
      </w:r>
    </w:p>
    <w:p w14:paraId="448F402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Monitoramento e avaliação</w:t>
      </w:r>
    </w:p>
    <w:p w14:paraId="469D946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Outra (especificar)</w:t>
      </w:r>
    </w:p>
    <w:p w14:paraId="2652102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5426383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pauta temática contemplada pela proposta? </w:t>
      </w:r>
    </w:p>
    <w:p w14:paraId="4EF06D09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Alimentar</w:t>
      </w:r>
    </w:p>
    <w:p w14:paraId="7893C0F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DEF</w:t>
      </w:r>
    </w:p>
    <w:p w14:paraId="575DD31D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Digital</w:t>
      </w:r>
    </w:p>
    <w:p w14:paraId="4578D939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Imigrantes e Refugiadas</w:t>
      </w:r>
    </w:p>
    <w:p w14:paraId="483249CE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LGBTQIAPN+</w:t>
      </w:r>
    </w:p>
    <w:p w14:paraId="4C464578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Cultura, Memória e Direitos Humanos</w:t>
      </w:r>
    </w:p>
    <w:p w14:paraId="3EE3DA1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Nerd</w:t>
      </w:r>
    </w:p>
    <w:p w14:paraId="4631B75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Periféricas</w:t>
      </w:r>
    </w:p>
    <w:p w14:paraId="7C532D1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Quilombola</w:t>
      </w:r>
    </w:p>
    <w:p w14:paraId="1DF4C25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Rurais e Agroecológicas</w:t>
      </w:r>
    </w:p>
    <w:p w14:paraId="51CF488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Urbanas</w:t>
      </w:r>
    </w:p>
    <w:p w14:paraId="181D8E14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do Sertão</w:t>
      </w:r>
    </w:p>
    <w:p w14:paraId="40E0497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Acessibilidade</w:t>
      </w:r>
    </w:p>
    <w:p w14:paraId="7770316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Economia Criativa</w:t>
      </w:r>
    </w:p>
    <w:p w14:paraId="262412F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Educação</w:t>
      </w:r>
    </w:p>
    <w:p w14:paraId="50F8396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Gênero</w:t>
      </w:r>
    </w:p>
    <w:p w14:paraId="5DBF6D6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Idosos</w:t>
      </w:r>
    </w:p>
    <w:p w14:paraId="13D3DBD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Infância</w:t>
      </w:r>
    </w:p>
    <w:p w14:paraId="41A6548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Juventude</w:t>
      </w:r>
    </w:p>
    <w:p w14:paraId="25065F9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Cultura e Meio ambiente</w:t>
      </w:r>
      <w:proofErr w:type="gramEnd"/>
    </w:p>
    <w:p w14:paraId="008E10C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Negritude</w:t>
      </w:r>
    </w:p>
    <w:p w14:paraId="6527665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Pessoas em Situação de Privação de Liberdade</w:t>
      </w:r>
    </w:p>
    <w:p w14:paraId="338EA1C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População de Rua</w:t>
      </w:r>
    </w:p>
    <w:p w14:paraId="01E02F4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Povos Ciganos</w:t>
      </w:r>
    </w:p>
    <w:p w14:paraId="10815E54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Saúde</w:t>
      </w:r>
    </w:p>
    <w:p w14:paraId="4E0C793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Turismo</w:t>
      </w:r>
    </w:p>
    <w:p w14:paraId="4F92DC0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Indígenas</w:t>
      </w:r>
    </w:p>
    <w:p w14:paraId="50105A2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Tradicionais de Matriz Africana</w:t>
      </w:r>
    </w:p>
    <w:p w14:paraId="1E5F60F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Outra (especificar)</w:t>
      </w:r>
    </w:p>
    <w:p w14:paraId="4C1697B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9C696EE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proposta prevê ações em algum território prioritário? </w:t>
      </w:r>
    </w:p>
    <w:p w14:paraId="7298E75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Não se aplica</w:t>
      </w:r>
    </w:p>
    <w:p w14:paraId="6EEF4433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Área atingida por desastre natural</w:t>
      </w:r>
    </w:p>
    <w:p w14:paraId="6C184BD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Assentamento ou acampamento</w:t>
      </w:r>
    </w:p>
    <w:p w14:paraId="7B2265EC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Conjunto ou empreendimento habitacional de interesse social</w:t>
      </w:r>
    </w:p>
    <w:p w14:paraId="71AD017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Favelas e comunidades urbanas</w:t>
      </w:r>
    </w:p>
    <w:p w14:paraId="151D763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Periferia</w:t>
      </w:r>
    </w:p>
    <w:p w14:paraId="264CE2F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Regiões com menor histórico de acesso aos recursos da política pública de cultura</w:t>
      </w:r>
    </w:p>
    <w:p w14:paraId="6EAAEB8C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Regiões com menor índice de Desenvolvimento Humano - IDH</w:t>
      </w:r>
    </w:p>
    <w:p w14:paraId="2E1B5C5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Sítios de arqueológicos e de patrimônio cultural</w:t>
      </w:r>
    </w:p>
    <w:p w14:paraId="6AB125AD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de fronteira</w:t>
      </w:r>
    </w:p>
    <w:p w14:paraId="28FF5C0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de povos e comunidades tradicionais</w:t>
      </w:r>
    </w:p>
    <w:p w14:paraId="677A4DE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indígena</w:t>
      </w:r>
    </w:p>
    <w:p w14:paraId="5A0AD308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rural</w:t>
      </w:r>
    </w:p>
    <w:p w14:paraId="6C4EC46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Zona especial de interesse social</w:t>
      </w:r>
    </w:p>
    <w:p w14:paraId="24D09B5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1E48490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Quais as principais entregas previstas pela proposta?  </w:t>
      </w:r>
    </w:p>
    <w:p w14:paraId="66BE8358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Álbum musical </w:t>
      </w:r>
    </w:p>
    <w:p w14:paraId="35C1AAB3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Aplicativo / Software</w:t>
      </w:r>
    </w:p>
    <w:p w14:paraId="61BE65C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Apresentação ao vivo / Show</w:t>
      </w:r>
    </w:p>
    <w:p w14:paraId="60543BF8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Aquisição de acervos e bens culturais</w:t>
      </w:r>
    </w:p>
    <w:p w14:paraId="1A8D726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Arte gráfica / Desenho / Gravura / Ilustração</w:t>
      </w:r>
    </w:p>
    <w:p w14:paraId="3F6AED6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Artesanato</w:t>
      </w:r>
    </w:p>
    <w:p w14:paraId="0422584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Artigo / Ensaio</w:t>
      </w:r>
    </w:p>
    <w:p w14:paraId="34A200D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Audiolivro</w:t>
      </w:r>
    </w:p>
    <w:p w14:paraId="4607693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Aula / Palestra / Conferência</w:t>
      </w:r>
    </w:p>
    <w:p w14:paraId="255D0B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Blog / Site</w:t>
      </w:r>
    </w:p>
    <w:p w14:paraId="7D9F3080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Caderno / Cartilha / Apostila</w:t>
      </w:r>
    </w:p>
    <w:p w14:paraId="5F14A18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Circulação / Turnê</w:t>
      </w:r>
    </w:p>
    <w:p w14:paraId="35866C3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Coleção</w:t>
      </w:r>
    </w:p>
    <w:p w14:paraId="00F2A3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Congresso / Encontro / Seminário / Simpósio</w:t>
      </w:r>
    </w:p>
    <w:p w14:paraId="778746B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Curso / Oficina / Workshop</w:t>
      </w:r>
    </w:p>
    <w:p w14:paraId="1BB093E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Desfile</w:t>
      </w:r>
    </w:p>
    <w:p w14:paraId="6025E2F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Digitalização de acervos</w:t>
      </w:r>
    </w:p>
    <w:p w14:paraId="28823CA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Livro</w:t>
      </w:r>
    </w:p>
    <w:p w14:paraId="275EDC9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Livro eletrônico (e-Book)</w:t>
      </w:r>
    </w:p>
    <w:p w14:paraId="7D407C1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Ensaio fotográfico</w:t>
      </w:r>
    </w:p>
    <w:p w14:paraId="2DE58142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Escultura</w:t>
      </w:r>
    </w:p>
    <w:p w14:paraId="589C810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Espetáculo cênico</w:t>
      </w:r>
    </w:p>
    <w:p w14:paraId="070F421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Feira </w:t>
      </w:r>
    </w:p>
    <w:p w14:paraId="6F671D9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Exibição / Exposição</w:t>
      </w:r>
    </w:p>
    <w:p w14:paraId="61E6C3E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Festa Popular</w:t>
      </w:r>
    </w:p>
    <w:p w14:paraId="6CF76364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Festival / Mostra</w:t>
      </w:r>
    </w:p>
    <w:p w14:paraId="69ACDCAD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curta-metragem </w:t>
      </w:r>
    </w:p>
    <w:p w14:paraId="279AC1AD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longa-metragem</w:t>
      </w:r>
    </w:p>
    <w:p w14:paraId="7704C1B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média-metragem ou telefilme</w:t>
      </w:r>
    </w:p>
    <w:p w14:paraId="0C898333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Grafitti / Mural</w:t>
      </w:r>
    </w:p>
    <w:p w14:paraId="127AE1AB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Intercâmbio </w:t>
      </w:r>
    </w:p>
    <w:p w14:paraId="0F30220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Instalação artística / videoarte</w:t>
      </w:r>
    </w:p>
    <w:p w14:paraId="4497511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Jogo eletrônico</w:t>
      </w:r>
    </w:p>
    <w:p w14:paraId="7C0FEA86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Licenciamento </w:t>
      </w:r>
    </w:p>
    <w:p w14:paraId="09A515D6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Manutenção de grupos / iniciativas / espaços culturais</w:t>
      </w:r>
    </w:p>
    <w:p w14:paraId="1D436FA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Melhoria em espaço cultural</w:t>
      </w:r>
    </w:p>
    <w:p w14:paraId="3F1F73B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Pesquisa</w:t>
      </w:r>
    </w:p>
    <w:p w14:paraId="34A7451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Plataforma digital</w:t>
      </w:r>
    </w:p>
    <w:p w14:paraId="1011743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Podcast / Programa de TV ou Rádio</w:t>
      </w:r>
    </w:p>
    <w:p w14:paraId="08A54AE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Residência Artística</w:t>
      </w:r>
    </w:p>
    <w:p w14:paraId="4837A50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Revista / Jornal / Periódico</w:t>
      </w:r>
    </w:p>
    <w:p w14:paraId="19C4172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Roteiro de filme ou episódio</w:t>
      </w:r>
    </w:p>
    <w:p w14:paraId="12B9F450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Sarau / </w:t>
      </w:r>
      <w:proofErr w:type="spell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Slam</w:t>
      </w:r>
      <w:proofErr w:type="spellEnd"/>
    </w:p>
    <w:p w14:paraId="02DE682C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Série / </w:t>
      </w:r>
      <w:proofErr w:type="spell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websérie</w:t>
      </w:r>
      <w:proofErr w:type="spellEnd"/>
    </w:p>
    <w:p w14:paraId="294F21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Videoclipe / Álbum visual</w:t>
      </w:r>
    </w:p>
    <w:p w14:paraId="5BD52E9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132212AA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132212AA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Outros (especificar)</w:t>
      </w:r>
    </w:p>
    <w:p w14:paraId="1C68DE6D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2CB4723" w14:textId="71450CA2" w:rsidR="008D205C" w:rsidRDefault="745145CA" w:rsidP="6C7E6E17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2722E30D">
        <w:rPr>
          <w:rFonts w:eastAsia="Times New Roman"/>
          <w:color w:val="000000" w:themeColor="text1"/>
          <w:sz w:val="24"/>
          <w:szCs w:val="24"/>
          <w:lang w:eastAsia="pt-BR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</w:t>
      </w:r>
    </w:p>
    <w:sectPr w:rsidR="008D20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A8794" w14:textId="77777777" w:rsidR="005F2D41" w:rsidRDefault="005F2D41" w:rsidP="008D205C">
      <w:pPr>
        <w:spacing w:after="0" w:line="240" w:lineRule="auto"/>
      </w:pPr>
      <w:r>
        <w:separator/>
      </w:r>
    </w:p>
  </w:endnote>
  <w:endnote w:type="continuationSeparator" w:id="0">
    <w:p w14:paraId="65B625E7" w14:textId="77777777" w:rsidR="005F2D41" w:rsidRDefault="005F2D41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7C5E7" w14:textId="77777777" w:rsidR="005F2D41" w:rsidRDefault="005F2D41" w:rsidP="008D205C">
      <w:pPr>
        <w:spacing w:after="0" w:line="240" w:lineRule="auto"/>
      </w:pPr>
      <w:r>
        <w:separator/>
      </w:r>
    </w:p>
  </w:footnote>
  <w:footnote w:type="continuationSeparator" w:id="0">
    <w:p w14:paraId="3FAC963C" w14:textId="77777777" w:rsidR="005F2D41" w:rsidRDefault="005F2D41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23F4A01"/>
    <w:multiLevelType w:val="hybridMultilevel"/>
    <w:tmpl w:val="D7209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382135">
    <w:abstractNumId w:val="6"/>
  </w:num>
  <w:num w:numId="2" w16cid:durableId="261838444">
    <w:abstractNumId w:val="1"/>
  </w:num>
  <w:num w:numId="3" w16cid:durableId="1585795797">
    <w:abstractNumId w:val="0"/>
  </w:num>
  <w:num w:numId="4" w16cid:durableId="695932071">
    <w:abstractNumId w:val="5"/>
  </w:num>
  <w:num w:numId="5" w16cid:durableId="1781335257">
    <w:abstractNumId w:val="2"/>
  </w:num>
  <w:num w:numId="6" w16cid:durableId="1095829495">
    <w:abstractNumId w:val="3"/>
  </w:num>
  <w:num w:numId="7" w16cid:durableId="29730165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ndye Gracielle Dias Borem">
    <w15:presenceInfo w15:providerId="AD" w15:userId="S::hendye.borem@cultura.gov.br::3a8576d9-3dfb-47f3-82cf-0b587c8689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22FB6"/>
    <w:rsid w:val="002A18BC"/>
    <w:rsid w:val="003E360E"/>
    <w:rsid w:val="0042073A"/>
    <w:rsid w:val="005F2D41"/>
    <w:rsid w:val="00735FC3"/>
    <w:rsid w:val="008B6080"/>
    <w:rsid w:val="008D205C"/>
    <w:rsid w:val="009076CD"/>
    <w:rsid w:val="00947008"/>
    <w:rsid w:val="00A6295A"/>
    <w:rsid w:val="00B04EBF"/>
    <w:rsid w:val="00B812E3"/>
    <w:rsid w:val="00B83FAF"/>
    <w:rsid w:val="00BC20AA"/>
    <w:rsid w:val="00C1150E"/>
    <w:rsid w:val="00F2131E"/>
    <w:rsid w:val="012EC51C"/>
    <w:rsid w:val="01ADCDFA"/>
    <w:rsid w:val="06542C9D"/>
    <w:rsid w:val="096D55EA"/>
    <w:rsid w:val="0CE012F5"/>
    <w:rsid w:val="0D27C01F"/>
    <w:rsid w:val="0F2C24AB"/>
    <w:rsid w:val="139A113A"/>
    <w:rsid w:val="14AEC56C"/>
    <w:rsid w:val="175EBF9E"/>
    <w:rsid w:val="1787D985"/>
    <w:rsid w:val="18C4D672"/>
    <w:rsid w:val="1C726881"/>
    <w:rsid w:val="1C7E4719"/>
    <w:rsid w:val="2050C856"/>
    <w:rsid w:val="24A7CADB"/>
    <w:rsid w:val="24EFF126"/>
    <w:rsid w:val="2722E30D"/>
    <w:rsid w:val="340F42EF"/>
    <w:rsid w:val="3FA7CC22"/>
    <w:rsid w:val="466EF77C"/>
    <w:rsid w:val="4A40A73B"/>
    <w:rsid w:val="4A7B7B6E"/>
    <w:rsid w:val="4AC8D4B2"/>
    <w:rsid w:val="4EBDC48F"/>
    <w:rsid w:val="517440EA"/>
    <w:rsid w:val="52826720"/>
    <w:rsid w:val="5326C076"/>
    <w:rsid w:val="53DDC275"/>
    <w:rsid w:val="54949F3D"/>
    <w:rsid w:val="5A84CFA2"/>
    <w:rsid w:val="5C550164"/>
    <w:rsid w:val="5CB4FEEE"/>
    <w:rsid w:val="69308A4A"/>
    <w:rsid w:val="6B306D84"/>
    <w:rsid w:val="6BA18A0B"/>
    <w:rsid w:val="6C7E6E17"/>
    <w:rsid w:val="6F228410"/>
    <w:rsid w:val="745145CA"/>
    <w:rsid w:val="784CE4E9"/>
    <w:rsid w:val="7C9EC3BB"/>
    <w:rsid w:val="7DA80B56"/>
    <w:rsid w:val="7E8DC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FC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">
    <w:name w:val="texto_centralizado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35FC3"/>
    <w:rPr>
      <w:b/>
      <w:bCs/>
    </w:rPr>
  </w:style>
  <w:style w:type="table" w:styleId="Tabelacomgrade">
    <w:name w:val="Table Grid"/>
    <w:basedOn w:val="Tabelanormal"/>
    <w:uiPriority w:val="39"/>
    <w:rsid w:val="00735FC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35FC3"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1A300C-D2AE-44B6-A60B-126FC245F39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5B3EE8B4-53DC-4438-A0BE-BBE88E776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07EE2-CE69-4495-A577-E064942869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1599</Words>
  <Characters>8638</Characters>
  <Application>Microsoft Office Word</Application>
  <DocSecurity>0</DocSecurity>
  <Lines>71</Lines>
  <Paragraphs>20</Paragraphs>
  <ScaleCrop>false</ScaleCrop>
  <Company/>
  <LinksUpToDate>false</LinksUpToDate>
  <CharactersWithSpaces>10217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Gabriel Henrique Vieira Meireles</cp:lastModifiedBy>
  <cp:revision>2</cp:revision>
  <dcterms:created xsi:type="dcterms:W3CDTF">2026-02-12T17:09:00Z</dcterms:created>
  <dcterms:modified xsi:type="dcterms:W3CDTF">2026-02-12T17:09:00Z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